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294DD" w14:textId="77777777" w:rsidR="00E75EB2" w:rsidRDefault="00E75EB2" w:rsidP="00E75EB2">
      <w:pPr>
        <w:spacing w:line="360" w:lineRule="auto"/>
        <w:rPr>
          <w:sz w:val="22"/>
          <w:szCs w:val="22"/>
        </w:rPr>
      </w:pPr>
    </w:p>
    <w:p w14:paraId="6EB5C93C" w14:textId="49C1B5B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ins w:id="0" w:author="CIPRA International - Magdalena HOLZER" w:date="2024-10-07T09:08:00Z">
        <w:del w:id="1" w:author="Sophie Mahlknecht" w:date="2024-10-08T15:35:00Z">
          <w:r w:rsidR="00722787" w:rsidDel="00471AB7">
            <w:rPr>
              <w:noProof/>
              <w:color w:val="6E6B60"/>
            </w:rPr>
            <w:delText>7</w:delText>
          </w:r>
        </w:del>
      </w:ins>
      <w:ins w:id="2" w:author="Sophie Mahlknecht" w:date="2024-10-08T15:35:00Z">
        <w:r w:rsidR="00471AB7">
          <w:rPr>
            <w:noProof/>
            <w:color w:val="6E6B60"/>
          </w:rPr>
          <w:t>10</w:t>
        </w:r>
      </w:ins>
      <w:del w:id="3" w:author="CIPRA International - Magdalena HOLZER" w:date="2024-10-07T09:08:00Z">
        <w:r w:rsidR="005F3954" w:rsidDel="00722787">
          <w:rPr>
            <w:noProof/>
            <w:color w:val="6E6B60"/>
          </w:rPr>
          <w:delText>2</w:delText>
        </w:r>
      </w:del>
      <w:r w:rsidR="005F3954">
        <w:rPr>
          <w:noProof/>
          <w:color w:val="6E6B60"/>
        </w:rPr>
        <w:t>. Oktober 2024</w:t>
      </w:r>
      <w:r w:rsidR="003761FC" w:rsidRPr="001D621E">
        <w:rPr>
          <w:color w:val="6E6B60"/>
        </w:rPr>
        <w:fldChar w:fldCharType="end"/>
      </w:r>
    </w:p>
    <w:p w14:paraId="4EF5F2AA" w14:textId="77777777" w:rsidR="00E75EB2" w:rsidRPr="001D621E" w:rsidRDefault="00E75EB2" w:rsidP="00E75EB2">
      <w:pPr>
        <w:pStyle w:val="MMKopfzeile"/>
        <w:rPr>
          <w:color w:val="6E6B60"/>
        </w:rPr>
      </w:pPr>
      <w:r w:rsidRPr="001D621E">
        <w:rPr>
          <w:color w:val="6E6B60"/>
        </w:rPr>
        <w:t xml:space="preserve">Medienmitteilung </w:t>
      </w:r>
      <w:r w:rsidR="005F3954">
        <w:rPr>
          <w:color w:val="6E6B60"/>
        </w:rPr>
        <w:t>zum Abschluss des Projekts «</w:t>
      </w:r>
      <w:proofErr w:type="spellStart"/>
      <w:r w:rsidR="005F3954">
        <w:rPr>
          <w:color w:val="6E6B60"/>
        </w:rPr>
        <w:t>SteinReich</w:t>
      </w:r>
      <w:proofErr w:type="spellEnd"/>
      <w:r w:rsidR="005F3954">
        <w:rPr>
          <w:color w:val="6E6B60"/>
        </w:rPr>
        <w:t>»</w:t>
      </w:r>
    </w:p>
    <w:p w14:paraId="4C6B44F0" w14:textId="3246807A" w:rsidR="005F3954" w:rsidRDefault="005F3954" w:rsidP="001D621E">
      <w:pPr>
        <w:pStyle w:val="MMLead"/>
        <w:jc w:val="left"/>
        <w:rPr>
          <w:color w:val="A2BF2F"/>
          <w:sz w:val="28"/>
          <w:szCs w:val="28"/>
        </w:rPr>
      </w:pPr>
      <w:r w:rsidRPr="005F3954">
        <w:rPr>
          <w:color w:val="A2BF2F"/>
          <w:sz w:val="28"/>
          <w:szCs w:val="28"/>
        </w:rPr>
        <w:t xml:space="preserve">Steine </w:t>
      </w:r>
      <w:r w:rsidR="00853128">
        <w:rPr>
          <w:color w:val="A2BF2F"/>
          <w:sz w:val="28"/>
          <w:szCs w:val="28"/>
        </w:rPr>
        <w:t>ins Rollen bringen</w:t>
      </w:r>
      <w:r w:rsidRPr="005F3954">
        <w:rPr>
          <w:color w:val="A2BF2F"/>
          <w:sz w:val="28"/>
          <w:szCs w:val="28"/>
        </w:rPr>
        <w:t xml:space="preserve"> </w:t>
      </w:r>
    </w:p>
    <w:p w14:paraId="4A409B94" w14:textId="23C6554F" w:rsidR="005F3954" w:rsidRPr="005F3954" w:rsidRDefault="005F3954" w:rsidP="001D621E">
      <w:pPr>
        <w:pStyle w:val="MMText"/>
        <w:jc w:val="left"/>
        <w:rPr>
          <w:b/>
        </w:rPr>
      </w:pPr>
      <w:r w:rsidRPr="005F3954">
        <w:rPr>
          <w:b/>
        </w:rPr>
        <w:t xml:space="preserve">Workshops, Exkursionen, Kunstkarten: die Ergebnisse aus dem CIPRA-Projekt </w:t>
      </w:r>
      <w:r>
        <w:rPr>
          <w:b/>
        </w:rPr>
        <w:t>«</w:t>
      </w:r>
      <w:proofErr w:type="spellStart"/>
      <w:r w:rsidRPr="005F3954">
        <w:rPr>
          <w:b/>
        </w:rPr>
        <w:t>SteinReich</w:t>
      </w:r>
      <w:proofErr w:type="spellEnd"/>
      <w:r>
        <w:rPr>
          <w:b/>
        </w:rPr>
        <w:t>»</w:t>
      </w:r>
      <w:r w:rsidRPr="005F3954">
        <w:rPr>
          <w:b/>
        </w:rPr>
        <w:t xml:space="preserve">, das Trockensteinmauern und </w:t>
      </w:r>
      <w:del w:id="4" w:author="CIPRA International - Magdalena HOLZER" w:date="2024-10-07T10:04:00Z">
        <w:r w:rsidRPr="005F3954" w:rsidDel="00AF1FD5">
          <w:rPr>
            <w:b/>
          </w:rPr>
          <w:delText>Leses</w:delText>
        </w:r>
      </w:del>
      <w:ins w:id="5" w:author="CIPRA International - Magdalena HOLZER" w:date="2024-10-07T10:04:00Z">
        <w:r w:rsidR="00AF1FD5">
          <w:rPr>
            <w:b/>
          </w:rPr>
          <w:t>S</w:t>
        </w:r>
      </w:ins>
      <w:r w:rsidRPr="005F3954">
        <w:rPr>
          <w:b/>
        </w:rPr>
        <w:t xml:space="preserve">teinhaufen in den Fokus rückte, sind vielfältig und greifbar. </w:t>
      </w:r>
    </w:p>
    <w:p w14:paraId="2B9D684A" w14:textId="1A7B6F7C" w:rsidR="005F3954" w:rsidRPr="005F3954" w:rsidRDefault="005F3954" w:rsidP="005F3954">
      <w:pPr>
        <w:pStyle w:val="MMZwischentitel"/>
        <w:rPr>
          <w:b w:val="0"/>
        </w:rPr>
      </w:pPr>
      <w:r w:rsidRPr="005F3954">
        <w:rPr>
          <w:b w:val="0"/>
        </w:rPr>
        <w:t>Steinhaufen gehörten über Jahrhunderte zum bäuerlich geprägten Landschaftsbild der Alpen. Durch das Pflügen zutage beförderte Steine wurden gesammelt und auf den so genannten Lesesteinhaufen bzw. -mauern am Feldrand getürmt. Durch die Intensivierung der Landwirtschaft</w:t>
      </w:r>
      <w:r w:rsidR="00921B97">
        <w:rPr>
          <w:b w:val="0"/>
        </w:rPr>
        <w:t xml:space="preserve"> </w:t>
      </w:r>
      <w:r w:rsidRPr="005F3954">
        <w:rPr>
          <w:b w:val="0"/>
        </w:rPr>
        <w:t xml:space="preserve">verschwinden sie zusehends aus der Kulturlandschaft. Dabei sind </w:t>
      </w:r>
      <w:r w:rsidR="00B74077">
        <w:rPr>
          <w:b w:val="0"/>
        </w:rPr>
        <w:t xml:space="preserve">sie </w:t>
      </w:r>
      <w:r w:rsidRPr="005F3954">
        <w:rPr>
          <w:b w:val="0"/>
        </w:rPr>
        <w:t xml:space="preserve">wertvoller Lebensraum für Tiere und Pflanzen. Hier setzte das Projekt </w:t>
      </w:r>
      <w:proofErr w:type="spellStart"/>
      <w:r w:rsidRPr="005F3954">
        <w:rPr>
          <w:b w:val="0"/>
        </w:rPr>
        <w:t>SteinReich</w:t>
      </w:r>
      <w:proofErr w:type="spellEnd"/>
      <w:r w:rsidRPr="005F3954">
        <w:rPr>
          <w:b w:val="0"/>
        </w:rPr>
        <w:t xml:space="preserve"> an. </w:t>
      </w:r>
    </w:p>
    <w:p w14:paraId="50B6AB75" w14:textId="7AF867B5" w:rsidR="005F3954" w:rsidRDefault="005F3954" w:rsidP="005F3954">
      <w:pPr>
        <w:pStyle w:val="MMZwischentitel"/>
        <w:rPr>
          <w:b w:val="0"/>
        </w:rPr>
      </w:pPr>
      <w:r w:rsidRPr="005F3954">
        <w:rPr>
          <w:b w:val="0"/>
        </w:rPr>
        <w:t xml:space="preserve">In sieben Pilotregionen legten zwischen Frühjahr 2023 und Herbst 2024 Menschen unter Anleitung </w:t>
      </w:r>
      <w:del w:id="6" w:author="CIPRA International - Magdalena HOLZER" w:date="2024-10-07T09:09:00Z">
        <w:r w:rsidRPr="005F3954" w:rsidDel="00722787">
          <w:rPr>
            <w:b w:val="0"/>
          </w:rPr>
          <w:delText xml:space="preserve">Steinhaufen </w:delText>
        </w:r>
      </w:del>
      <w:ins w:id="7" w:author="CIPRA International - Magdalena HOLZER" w:date="2024-10-07T09:09:00Z">
        <w:r w:rsidR="00722787" w:rsidRPr="005F3954">
          <w:rPr>
            <w:b w:val="0"/>
          </w:rPr>
          <w:t>Stein</w:t>
        </w:r>
        <w:r w:rsidR="00722787">
          <w:rPr>
            <w:b w:val="0"/>
          </w:rPr>
          <w:t>-Elemente</w:t>
        </w:r>
        <w:r w:rsidR="00722787" w:rsidRPr="005F3954">
          <w:rPr>
            <w:b w:val="0"/>
          </w:rPr>
          <w:t xml:space="preserve"> </w:t>
        </w:r>
      </w:ins>
      <w:r w:rsidRPr="005F3954">
        <w:rPr>
          <w:b w:val="0"/>
        </w:rPr>
        <w:t xml:space="preserve">an. Etwa in </w:t>
      </w:r>
      <w:proofErr w:type="spellStart"/>
      <w:r w:rsidRPr="005F3954">
        <w:rPr>
          <w:b w:val="0"/>
        </w:rPr>
        <w:t>Belluno</w:t>
      </w:r>
      <w:proofErr w:type="spellEnd"/>
      <w:r w:rsidRPr="005F3954">
        <w:rPr>
          <w:b w:val="0"/>
        </w:rPr>
        <w:t xml:space="preserve">/IT, wo Trockensteinmauern schon immer weit verbreitet waren. </w:t>
      </w:r>
      <w:r>
        <w:rPr>
          <w:b w:val="0"/>
        </w:rPr>
        <w:t>«</w:t>
      </w:r>
      <w:r w:rsidRPr="005F3954">
        <w:rPr>
          <w:b w:val="0"/>
        </w:rPr>
        <w:t xml:space="preserve">Wir müssen </w:t>
      </w:r>
      <w:r w:rsidR="007A7A44">
        <w:rPr>
          <w:b w:val="0"/>
        </w:rPr>
        <w:t>diese</w:t>
      </w:r>
      <w:r w:rsidRPr="005F3954">
        <w:rPr>
          <w:b w:val="0"/>
        </w:rPr>
        <w:t xml:space="preserve"> als Symbol einer ländlichen Architektur aufwerten und erhalten, denn sie stehen auch für unsere regionale Identität und Kultur», erklärt Stadtrat Paolo </w:t>
      </w:r>
      <w:proofErr w:type="spellStart"/>
      <w:r w:rsidRPr="005F3954">
        <w:rPr>
          <w:b w:val="0"/>
        </w:rPr>
        <w:t>Luciani</w:t>
      </w:r>
      <w:proofErr w:type="spellEnd"/>
      <w:r w:rsidRPr="005F3954">
        <w:rPr>
          <w:b w:val="0"/>
        </w:rPr>
        <w:t xml:space="preserve"> die Teilnahme am Projekt. Mit kulturellem Erbe beschäftigt sich auch das Ökomuseum in </w:t>
      </w:r>
      <w:proofErr w:type="spellStart"/>
      <w:r w:rsidRPr="005F3954">
        <w:rPr>
          <w:b w:val="0"/>
        </w:rPr>
        <w:t>Gemona</w:t>
      </w:r>
      <w:proofErr w:type="spellEnd"/>
      <w:r w:rsidRPr="005F3954">
        <w:rPr>
          <w:b w:val="0"/>
        </w:rPr>
        <w:t xml:space="preserve"> im Friaul, wo zwei Dutzend Personen in zweiwöchigen Workshops zum Bau von Trockensteinmauern angeleitet wurden. Dem Ökomuseum ist es sehr wichtig, das Wissen um dieses traditionelle Handwerk zu erhalten. </w:t>
      </w:r>
    </w:p>
    <w:p w14:paraId="0ADC99C6" w14:textId="3FBBF171" w:rsidR="005F3954" w:rsidRPr="00A43F01" w:rsidRDefault="00E621E2" w:rsidP="005F3954">
      <w:pPr>
        <w:pStyle w:val="MMZwischentitel"/>
      </w:pPr>
      <w:bookmarkStart w:id="8" w:name="_GoBack"/>
      <w:bookmarkEnd w:id="8"/>
      <w:r>
        <w:br/>
      </w:r>
      <w:r w:rsidR="00853128">
        <w:t>Inspiration zum Nachahmen</w:t>
      </w:r>
    </w:p>
    <w:p w14:paraId="4C03F47B" w14:textId="0CBFEFC4" w:rsidR="005F3954" w:rsidRPr="005F3954" w:rsidRDefault="005F3954" w:rsidP="005F3954">
      <w:pPr>
        <w:pStyle w:val="MMZwischentitel"/>
        <w:rPr>
          <w:b w:val="0"/>
        </w:rPr>
      </w:pPr>
      <w:r w:rsidRPr="005F3954">
        <w:rPr>
          <w:b w:val="0"/>
        </w:rPr>
        <w:t xml:space="preserve">Der CIPRA ist es als alpenweite Organisation wiederum wichtig, Leute zu vernetzen, die sich mit diesem Thema beschäftigen. Ein gutes Beispiel hierfür ist das </w:t>
      </w:r>
      <w:proofErr w:type="spellStart"/>
      <w:r w:rsidRPr="005F3954">
        <w:rPr>
          <w:b w:val="0"/>
        </w:rPr>
        <w:t>Ecomuseo</w:t>
      </w:r>
      <w:proofErr w:type="spellEnd"/>
      <w:r w:rsidRPr="005F3954">
        <w:rPr>
          <w:b w:val="0"/>
        </w:rPr>
        <w:t xml:space="preserve"> </w:t>
      </w:r>
      <w:proofErr w:type="spellStart"/>
      <w:r w:rsidRPr="005F3954">
        <w:rPr>
          <w:b w:val="0"/>
        </w:rPr>
        <w:t>LisAganis</w:t>
      </w:r>
      <w:proofErr w:type="spellEnd"/>
      <w:r w:rsidRPr="005F3954">
        <w:rPr>
          <w:b w:val="0"/>
        </w:rPr>
        <w:t xml:space="preserve">, einer weiteren Pilotregion. </w:t>
      </w:r>
      <w:r>
        <w:rPr>
          <w:b w:val="0"/>
        </w:rPr>
        <w:t>«</w:t>
      </w:r>
      <w:r w:rsidRPr="005F3954">
        <w:rPr>
          <w:b w:val="0"/>
        </w:rPr>
        <w:t>Das Projekt hat es uns ermöglicht, unser Interesse an Trockenmauern auf eine überregionale Ebene auszudehnen</w:t>
      </w:r>
      <w:r>
        <w:rPr>
          <w:b w:val="0"/>
        </w:rPr>
        <w:t>»</w:t>
      </w:r>
      <w:r w:rsidRPr="005F3954">
        <w:rPr>
          <w:b w:val="0"/>
        </w:rPr>
        <w:t xml:space="preserve">, erklärt Projektleiter Lorenzo </w:t>
      </w:r>
      <w:proofErr w:type="spellStart"/>
      <w:r w:rsidRPr="005F3954">
        <w:rPr>
          <w:b w:val="0"/>
        </w:rPr>
        <w:t>Protti</w:t>
      </w:r>
      <w:proofErr w:type="spellEnd"/>
      <w:r w:rsidRPr="005F3954">
        <w:rPr>
          <w:b w:val="0"/>
        </w:rPr>
        <w:t>. So organisierten sie</w:t>
      </w:r>
      <w:r w:rsidR="00E621E2">
        <w:rPr>
          <w:b w:val="0"/>
        </w:rPr>
        <w:t xml:space="preserve"> Vorträge</w:t>
      </w:r>
      <w:r w:rsidRPr="005F3954">
        <w:rPr>
          <w:b w:val="0"/>
        </w:rPr>
        <w:t xml:space="preserve"> eine Exkursion in die slowenische Pilotregion </w:t>
      </w:r>
      <w:proofErr w:type="spellStart"/>
      <w:r w:rsidRPr="005F3954">
        <w:rPr>
          <w:b w:val="0"/>
        </w:rPr>
        <w:t>Bohinj</w:t>
      </w:r>
      <w:proofErr w:type="spellEnd"/>
      <w:r w:rsidRPr="005F3954">
        <w:rPr>
          <w:b w:val="0"/>
        </w:rPr>
        <w:t xml:space="preserve">, wo im Rahmen von </w:t>
      </w:r>
      <w:proofErr w:type="spellStart"/>
      <w:r w:rsidRPr="005F3954">
        <w:rPr>
          <w:b w:val="0"/>
        </w:rPr>
        <w:t>SteinReich</w:t>
      </w:r>
      <w:proofErr w:type="spellEnd"/>
      <w:r w:rsidRPr="005F3954">
        <w:rPr>
          <w:b w:val="0"/>
        </w:rPr>
        <w:t xml:space="preserve"> ebenfalls eine Trockensteinmauer entstand. </w:t>
      </w:r>
    </w:p>
    <w:p w14:paraId="4EC6EB53" w14:textId="7678A475" w:rsidR="005F3954" w:rsidRPr="005F3954" w:rsidRDefault="00B74077" w:rsidP="005F3954">
      <w:pPr>
        <w:pStyle w:val="MMZwischentitel"/>
        <w:rPr>
          <w:b w:val="0"/>
        </w:rPr>
      </w:pPr>
      <w:r>
        <w:rPr>
          <w:b w:val="0"/>
        </w:rPr>
        <w:t>I</w:t>
      </w:r>
      <w:r w:rsidRPr="005F3954">
        <w:rPr>
          <w:b w:val="0"/>
        </w:rPr>
        <w:t xml:space="preserve">m Naturerlebniszentrum Allgäu/DE entstanden im Herbst 2023 auf 600 Quadratmetern entsiegelter Fläche </w:t>
      </w:r>
      <w:r>
        <w:rPr>
          <w:b w:val="0"/>
        </w:rPr>
        <w:t>n</w:t>
      </w:r>
      <w:r w:rsidR="005F3954" w:rsidRPr="005F3954">
        <w:rPr>
          <w:b w:val="0"/>
        </w:rPr>
        <w:t>icht nur Trockenmauer</w:t>
      </w:r>
      <w:r>
        <w:rPr>
          <w:b w:val="0"/>
        </w:rPr>
        <w:t>n</w:t>
      </w:r>
      <w:r w:rsidR="005F3954" w:rsidRPr="005F3954">
        <w:rPr>
          <w:b w:val="0"/>
        </w:rPr>
        <w:t xml:space="preserve">, sondern auch Totholz-Elemente und ein </w:t>
      </w:r>
      <w:proofErr w:type="spellStart"/>
      <w:r w:rsidR="005F3954" w:rsidRPr="005F3954">
        <w:rPr>
          <w:b w:val="0"/>
        </w:rPr>
        <w:t>Sandarium</w:t>
      </w:r>
      <w:proofErr w:type="spellEnd"/>
      <w:r w:rsidR="005F3954" w:rsidRPr="005F3954">
        <w:rPr>
          <w:b w:val="0"/>
        </w:rPr>
        <w:t xml:space="preserve">. </w:t>
      </w:r>
      <w:r w:rsidR="005F3954">
        <w:rPr>
          <w:b w:val="0"/>
        </w:rPr>
        <w:t>«</w:t>
      </w:r>
      <w:r w:rsidR="005F3954" w:rsidRPr="005F3954">
        <w:rPr>
          <w:b w:val="0"/>
        </w:rPr>
        <w:t xml:space="preserve">Die Reaktionen der </w:t>
      </w:r>
      <w:proofErr w:type="spellStart"/>
      <w:proofErr w:type="gramStart"/>
      <w:r w:rsidR="005F3954" w:rsidRPr="005F3954">
        <w:rPr>
          <w:b w:val="0"/>
        </w:rPr>
        <w:t>Besucher:innen</w:t>
      </w:r>
      <w:proofErr w:type="spellEnd"/>
      <w:proofErr w:type="gramEnd"/>
      <w:r w:rsidR="005F3954" w:rsidRPr="005F3954">
        <w:rPr>
          <w:b w:val="0"/>
        </w:rPr>
        <w:t xml:space="preserve"> sind zu 90 Prozent sehr positiv. Die sind begeistert, sehen die Vielfalt und das Leben</w:t>
      </w:r>
      <w:r w:rsidR="005F3954">
        <w:rPr>
          <w:b w:val="0"/>
        </w:rPr>
        <w:t>»</w:t>
      </w:r>
      <w:r w:rsidR="005F3954" w:rsidRPr="005F3954">
        <w:rPr>
          <w:b w:val="0"/>
        </w:rPr>
        <w:t xml:space="preserve">, erzählt Geschäftsleiter Andreas </w:t>
      </w:r>
      <w:proofErr w:type="spellStart"/>
      <w:r w:rsidR="005F3954" w:rsidRPr="005F3954">
        <w:rPr>
          <w:b w:val="0"/>
        </w:rPr>
        <w:t>Güthler</w:t>
      </w:r>
      <w:proofErr w:type="spellEnd"/>
      <w:r w:rsidR="005F3954" w:rsidRPr="005F3954">
        <w:rPr>
          <w:b w:val="0"/>
        </w:rPr>
        <w:t xml:space="preserve">. </w:t>
      </w:r>
      <w:r w:rsidR="005F3954">
        <w:rPr>
          <w:b w:val="0"/>
        </w:rPr>
        <w:t>«</w:t>
      </w:r>
      <w:r w:rsidR="005F3954" w:rsidRPr="005F3954">
        <w:rPr>
          <w:b w:val="0"/>
        </w:rPr>
        <w:t xml:space="preserve">Die verbleibenden 10 Prozent bedürfen noch etwas Überzeugungsarbeit. Für die ist Ordnung </w:t>
      </w:r>
      <w:r w:rsidR="005F3954" w:rsidRPr="005F3954">
        <w:rPr>
          <w:b w:val="0"/>
        </w:rPr>
        <w:lastRenderedPageBreak/>
        <w:t>wichtiger als Vielfalt, aber umso wichtiger ist, dass genau solche Flächen angelegt werden, die zeigen, was da entstehen kann. Das inspiriert die Menschen vielleicht dazu, selber aktiv zu werden.</w:t>
      </w:r>
      <w:r w:rsidR="005F3954">
        <w:rPr>
          <w:b w:val="0"/>
        </w:rPr>
        <w:t>»</w:t>
      </w:r>
      <w:r w:rsidR="005F3954" w:rsidRPr="005F3954">
        <w:rPr>
          <w:b w:val="0"/>
        </w:rPr>
        <w:t xml:space="preserve"> </w:t>
      </w:r>
    </w:p>
    <w:p w14:paraId="403EA46C" w14:textId="22BBDFA7" w:rsidR="005F3954" w:rsidRPr="005F3954" w:rsidRDefault="005F3954" w:rsidP="005F3954">
      <w:pPr>
        <w:pStyle w:val="MMZwischentitel"/>
        <w:rPr>
          <w:b w:val="0"/>
        </w:rPr>
      </w:pPr>
      <w:r w:rsidRPr="005F3954">
        <w:rPr>
          <w:b w:val="0"/>
        </w:rPr>
        <w:t>«Jede und jeder kann zuhause verschiedene Biotope schaffen. Je mehr, desto besser – und je vielfältiger, desto besser!</w:t>
      </w:r>
      <w:r>
        <w:rPr>
          <w:b w:val="0"/>
        </w:rPr>
        <w:t>»</w:t>
      </w:r>
      <w:r w:rsidRPr="005F3954">
        <w:rPr>
          <w:b w:val="0"/>
        </w:rPr>
        <w:t xml:space="preserve">, weiss Landschaftsgärtnerin Caroline </w:t>
      </w:r>
      <w:proofErr w:type="spellStart"/>
      <w:r w:rsidRPr="005F3954">
        <w:rPr>
          <w:b w:val="0"/>
        </w:rPr>
        <w:t>Büsel</w:t>
      </w:r>
      <w:proofErr w:type="spellEnd"/>
      <w:r w:rsidRPr="005F3954">
        <w:rPr>
          <w:b w:val="0"/>
        </w:rPr>
        <w:t xml:space="preserve"> vom Netzwerk </w:t>
      </w:r>
      <w:proofErr w:type="spellStart"/>
      <w:r w:rsidRPr="005F3954">
        <w:rPr>
          <w:b w:val="0"/>
        </w:rPr>
        <w:t>Hortus</w:t>
      </w:r>
      <w:proofErr w:type="spellEnd"/>
      <w:r w:rsidRPr="005F3954">
        <w:rPr>
          <w:b w:val="0"/>
        </w:rPr>
        <w:t xml:space="preserve"> </w:t>
      </w:r>
      <w:proofErr w:type="spellStart"/>
      <w:r w:rsidRPr="005F3954">
        <w:rPr>
          <w:b w:val="0"/>
        </w:rPr>
        <w:t>Biodiversitas</w:t>
      </w:r>
      <w:proofErr w:type="spellEnd"/>
      <w:r w:rsidRPr="005F3954">
        <w:rPr>
          <w:b w:val="0"/>
        </w:rPr>
        <w:t xml:space="preserve"> in Götzis/A</w:t>
      </w:r>
      <w:r w:rsidR="00B74077">
        <w:rPr>
          <w:b w:val="0"/>
        </w:rPr>
        <w:t>, wo sie</w:t>
      </w:r>
      <w:r w:rsidRPr="005F3954">
        <w:rPr>
          <w:b w:val="0"/>
        </w:rPr>
        <w:t xml:space="preserve"> gemeinsam mit einer Schulklasse 12 Tonnen Steine aufeinander</w:t>
      </w:r>
      <w:r w:rsidR="00B74077">
        <w:rPr>
          <w:b w:val="0"/>
        </w:rPr>
        <w:t>schichtete</w:t>
      </w:r>
      <w:r w:rsidRPr="005F3954">
        <w:rPr>
          <w:b w:val="0"/>
        </w:rPr>
        <w:t xml:space="preserve">. </w:t>
      </w:r>
      <w:r>
        <w:rPr>
          <w:b w:val="0"/>
        </w:rPr>
        <w:t>«</w:t>
      </w:r>
      <w:r w:rsidRPr="005F3954">
        <w:rPr>
          <w:b w:val="0"/>
        </w:rPr>
        <w:t>Dieser Lesesteinhaufen steht nicht für sich allein da. Er ist auch ein wichtiger Trittstein für Tiere, die auf Wanderschaft sind und von einem Ort zum anderen ziehen und Schutz finden</w:t>
      </w:r>
      <w:r>
        <w:rPr>
          <w:b w:val="0"/>
        </w:rPr>
        <w:t>»</w:t>
      </w:r>
      <w:r w:rsidRPr="005F3954">
        <w:rPr>
          <w:b w:val="0"/>
        </w:rPr>
        <w:t xml:space="preserve">, so Caroline </w:t>
      </w:r>
      <w:proofErr w:type="spellStart"/>
      <w:r w:rsidRPr="005F3954">
        <w:rPr>
          <w:b w:val="0"/>
        </w:rPr>
        <w:t>Büsel</w:t>
      </w:r>
      <w:proofErr w:type="spellEnd"/>
      <w:r w:rsidRPr="005F3954">
        <w:rPr>
          <w:b w:val="0"/>
        </w:rPr>
        <w:t>.</w:t>
      </w:r>
    </w:p>
    <w:p w14:paraId="3E3691D6" w14:textId="77777777" w:rsidR="005F3954" w:rsidRPr="005F3954" w:rsidRDefault="005F3954" w:rsidP="005F3954">
      <w:pPr>
        <w:pStyle w:val="MMZwischentitel"/>
        <w:rPr>
          <w:b w:val="0"/>
        </w:rPr>
      </w:pPr>
    </w:p>
    <w:p w14:paraId="4E8586F9" w14:textId="3C0368AE" w:rsidR="005F3954" w:rsidRDefault="005F3954" w:rsidP="005F3954">
      <w:pPr>
        <w:pStyle w:val="MMZwischentitel"/>
        <w:rPr>
          <w:b w:val="0"/>
        </w:rPr>
      </w:pPr>
      <w:r w:rsidRPr="005F3954">
        <w:rPr>
          <w:b w:val="0"/>
        </w:rPr>
        <w:t xml:space="preserve">Interviews mit </w:t>
      </w:r>
      <w:proofErr w:type="spellStart"/>
      <w:proofErr w:type="gramStart"/>
      <w:r w:rsidRPr="005F3954">
        <w:rPr>
          <w:b w:val="0"/>
        </w:rPr>
        <w:t>Vertreter:innen</w:t>
      </w:r>
      <w:proofErr w:type="spellEnd"/>
      <w:proofErr w:type="gramEnd"/>
      <w:r w:rsidRPr="005F3954">
        <w:rPr>
          <w:b w:val="0"/>
        </w:rPr>
        <w:t xml:space="preserve"> der Pilotregionen und Hintergrundinfos </w:t>
      </w:r>
      <w:r>
        <w:rPr>
          <w:b w:val="0"/>
        </w:rPr>
        <w:t xml:space="preserve">zum Projekt </w:t>
      </w:r>
      <w:proofErr w:type="spellStart"/>
      <w:r>
        <w:rPr>
          <w:b w:val="0"/>
        </w:rPr>
        <w:t>SteinReich</w:t>
      </w:r>
      <w:proofErr w:type="spellEnd"/>
      <w:r w:rsidR="00921B97">
        <w:rPr>
          <w:b w:val="0"/>
        </w:rPr>
        <w:t xml:space="preserve">, das von </w:t>
      </w:r>
      <w:r w:rsidR="00E01124">
        <w:rPr>
          <w:b w:val="0"/>
        </w:rPr>
        <w:t>den Stiftungen</w:t>
      </w:r>
      <w:r w:rsidR="00921B97">
        <w:rPr>
          <w:b w:val="0"/>
        </w:rPr>
        <w:t xml:space="preserve"> </w:t>
      </w:r>
      <w:proofErr w:type="spellStart"/>
      <w:r w:rsidR="00921B97">
        <w:rPr>
          <w:b w:val="0"/>
        </w:rPr>
        <w:t>Carline</w:t>
      </w:r>
      <w:proofErr w:type="spellEnd"/>
      <w:r w:rsidR="00E01124">
        <w:rPr>
          <w:b w:val="0"/>
        </w:rPr>
        <w:t>,</w:t>
      </w:r>
      <w:r w:rsidR="00921B97">
        <w:rPr>
          <w:b w:val="0"/>
        </w:rPr>
        <w:t xml:space="preserve"> Binding</w:t>
      </w:r>
      <w:r w:rsidR="00E01124">
        <w:rPr>
          <w:b w:val="0"/>
        </w:rPr>
        <w:t xml:space="preserve"> und </w:t>
      </w:r>
      <w:proofErr w:type="spellStart"/>
      <w:r w:rsidR="00E01124">
        <w:rPr>
          <w:b w:val="0"/>
        </w:rPr>
        <w:t>Valüna</w:t>
      </w:r>
      <w:proofErr w:type="spellEnd"/>
      <w:r w:rsidR="00921B97">
        <w:rPr>
          <w:b w:val="0"/>
        </w:rPr>
        <w:t xml:space="preserve"> finanziert wurde,</w:t>
      </w:r>
      <w:r>
        <w:rPr>
          <w:b w:val="0"/>
        </w:rPr>
        <w:t xml:space="preserve"> </w:t>
      </w:r>
      <w:r w:rsidRPr="005F3954">
        <w:rPr>
          <w:b w:val="0"/>
        </w:rPr>
        <w:t xml:space="preserve">gibt es im CIPRA Podcast nachzuhören. Einen anderen Zugang – nämlich einen künstlerischen – fanden </w:t>
      </w:r>
      <w:r>
        <w:rPr>
          <w:b w:val="0"/>
        </w:rPr>
        <w:t xml:space="preserve">ausserdem </w:t>
      </w:r>
      <w:r w:rsidR="00B74077">
        <w:rPr>
          <w:b w:val="0"/>
        </w:rPr>
        <w:t>d</w:t>
      </w:r>
      <w:r w:rsidRPr="005F3954">
        <w:rPr>
          <w:b w:val="0"/>
        </w:rPr>
        <w:t xml:space="preserve">ie Teilnehmenden des Kunstworkshops der Kunstschule Liechtenstein. Die entstandenen Zeichnungen, Aquarelle und Monotypien eröffnen einen ganz besonderen Blick auf die steinernen Lebensräume und sind als Postkarten </w:t>
      </w:r>
      <w:r w:rsidR="002E7A06">
        <w:rPr>
          <w:b w:val="0"/>
        </w:rPr>
        <w:t xml:space="preserve">in der Netzwerkstatt Alpen in Schaan </w:t>
      </w:r>
      <w:r w:rsidRPr="005F3954">
        <w:rPr>
          <w:b w:val="0"/>
        </w:rPr>
        <w:t xml:space="preserve">erhältlich. </w:t>
      </w:r>
    </w:p>
    <w:p w14:paraId="7397DC31" w14:textId="77777777" w:rsidR="005F3954" w:rsidRDefault="005F3954" w:rsidP="005F3954">
      <w:pPr>
        <w:pStyle w:val="MMZwischentitel"/>
      </w:pPr>
    </w:p>
    <w:p w14:paraId="23E7268F"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14:paraId="75BEFF02"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3B49DF5F" w14:textId="77777777" w:rsidR="00E75EB2" w:rsidRDefault="005F3954" w:rsidP="001D621E">
      <w:pPr>
        <w:pStyle w:val="MMFusszeile"/>
        <w:spacing w:before="120"/>
        <w:contextualSpacing w:val="0"/>
        <w:rPr>
          <w:color w:val="6E6B60"/>
          <w:u w:val="single"/>
        </w:rPr>
      </w:pPr>
      <w:r>
        <w:rPr>
          <w:color w:val="6E6B60"/>
        </w:rPr>
        <w:t xml:space="preserve">Caroline Begle, Leiterin Kommunikation, </w:t>
      </w:r>
      <w:hyperlink r:id="rId9" w:history="1">
        <w:r w:rsidRPr="005F3954">
          <w:rPr>
            <w:color w:val="6E6B60"/>
            <w:u w:val="single"/>
          </w:rPr>
          <w:t>caroline.begle@cipra.org</w:t>
        </w:r>
      </w:hyperlink>
      <w:r>
        <w:rPr>
          <w:color w:val="6E6B60"/>
        </w:rPr>
        <w:t xml:space="preserve"> </w:t>
      </w:r>
    </w:p>
    <w:p w14:paraId="1C0B0BDE" w14:textId="77777777" w:rsidR="001D621E" w:rsidRPr="001D621E" w:rsidRDefault="001D621E" w:rsidP="001D621E">
      <w:pPr>
        <w:pStyle w:val="MMFusszeile"/>
        <w:spacing w:before="120"/>
        <w:contextualSpacing w:val="0"/>
        <w:rPr>
          <w:color w:val="6E6B60"/>
        </w:rPr>
      </w:pPr>
    </w:p>
    <w:p w14:paraId="6ED2FAA5"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2EE67238"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59B8A5EF" w14:textId="77777777" w:rsidR="00DF425B" w:rsidRPr="001D621E" w:rsidRDefault="00B0045E"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655D" w14:textId="77777777" w:rsidR="005F3954" w:rsidRDefault="005F3954">
      <w:r>
        <w:separator/>
      </w:r>
    </w:p>
  </w:endnote>
  <w:endnote w:type="continuationSeparator" w:id="0">
    <w:p w14:paraId="69DAA7A0" w14:textId="77777777" w:rsidR="005F3954" w:rsidRDefault="005F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1E3E" w14:textId="77777777" w:rsidR="00E40386" w:rsidRDefault="00E40386" w:rsidP="00D56B60">
    <w:pPr>
      <w:framePr w:wrap="around" w:vAnchor="text" w:hAnchor="margin" w:y="1"/>
    </w:pPr>
    <w:r>
      <w:fldChar w:fldCharType="begin"/>
    </w:r>
    <w:r>
      <w:instrText xml:space="preserve">PAGE  </w:instrText>
    </w:r>
    <w:r>
      <w:fldChar w:fldCharType="end"/>
    </w:r>
  </w:p>
  <w:p w14:paraId="561FF64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7E32"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51CE"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3B211CAF"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5553" w14:textId="77777777" w:rsidR="005F3954" w:rsidRDefault="005F3954">
      <w:r>
        <w:separator/>
      </w:r>
    </w:p>
  </w:footnote>
  <w:footnote w:type="continuationSeparator" w:id="0">
    <w:p w14:paraId="04A63692" w14:textId="77777777" w:rsidR="005F3954" w:rsidRDefault="005F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D151" w14:textId="77777777" w:rsidR="00E40386" w:rsidRDefault="00E40386">
    <w:r>
      <w:rPr>
        <w:noProof/>
        <w:lang w:eastAsia="de-CH"/>
      </w:rPr>
      <w:drawing>
        <wp:anchor distT="0" distB="0" distL="114300" distR="114300" simplePos="0" relativeHeight="251664384" behindDoc="1" locked="0" layoutInCell="1" allowOverlap="1" wp14:anchorId="011387A7" wp14:editId="6547C608">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B8BC" w14:textId="77777777" w:rsidR="00E40386" w:rsidRDefault="00E40386">
    <w:r>
      <w:rPr>
        <w:noProof/>
        <w:lang w:eastAsia="de-CH"/>
      </w:rPr>
      <w:drawing>
        <wp:anchor distT="0" distB="0" distL="114300" distR="114300" simplePos="0" relativeHeight="251663360" behindDoc="1" locked="0" layoutInCell="1" allowOverlap="1" wp14:anchorId="0D851095" wp14:editId="44D9DCDA">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PRA International - Magdalena HOLZER">
    <w15:presenceInfo w15:providerId="AD" w15:userId="S-1-5-21-1520193445-3534543754-247076808-1271"/>
  </w15:person>
  <w15:person w15:author="Sophie Mahlknecht">
    <w15:presenceInfo w15:providerId="AD" w15:userId="S-1-5-21-1520193445-3534543754-247076808-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revisionView w:markup="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54"/>
    <w:rsid w:val="0002255B"/>
    <w:rsid w:val="00045798"/>
    <w:rsid w:val="00050F9F"/>
    <w:rsid w:val="00065831"/>
    <w:rsid w:val="000D09C7"/>
    <w:rsid w:val="000E3C6B"/>
    <w:rsid w:val="001041DB"/>
    <w:rsid w:val="00140A4E"/>
    <w:rsid w:val="00172122"/>
    <w:rsid w:val="00176174"/>
    <w:rsid w:val="001A27A4"/>
    <w:rsid w:val="001D3169"/>
    <w:rsid w:val="001D621E"/>
    <w:rsid w:val="001F326A"/>
    <w:rsid w:val="002207AB"/>
    <w:rsid w:val="00222D3A"/>
    <w:rsid w:val="00233E32"/>
    <w:rsid w:val="00257403"/>
    <w:rsid w:val="00277A27"/>
    <w:rsid w:val="0028641B"/>
    <w:rsid w:val="002D5D20"/>
    <w:rsid w:val="002D6541"/>
    <w:rsid w:val="002E7A06"/>
    <w:rsid w:val="00344C5B"/>
    <w:rsid w:val="00353D4C"/>
    <w:rsid w:val="00360AAB"/>
    <w:rsid w:val="003639CB"/>
    <w:rsid w:val="003761FC"/>
    <w:rsid w:val="003C7913"/>
    <w:rsid w:val="0040247E"/>
    <w:rsid w:val="00462118"/>
    <w:rsid w:val="00471AB7"/>
    <w:rsid w:val="00476BBF"/>
    <w:rsid w:val="004A58A3"/>
    <w:rsid w:val="004C561E"/>
    <w:rsid w:val="00502650"/>
    <w:rsid w:val="00507ED5"/>
    <w:rsid w:val="00512335"/>
    <w:rsid w:val="00533351"/>
    <w:rsid w:val="00546AB6"/>
    <w:rsid w:val="005C4615"/>
    <w:rsid w:val="005F0F9B"/>
    <w:rsid w:val="005F3954"/>
    <w:rsid w:val="006079CA"/>
    <w:rsid w:val="00636A0C"/>
    <w:rsid w:val="00650A26"/>
    <w:rsid w:val="0066627A"/>
    <w:rsid w:val="006F5CF9"/>
    <w:rsid w:val="007104A1"/>
    <w:rsid w:val="00721DB7"/>
    <w:rsid w:val="00722787"/>
    <w:rsid w:val="007A055F"/>
    <w:rsid w:val="007A7A44"/>
    <w:rsid w:val="007E03AF"/>
    <w:rsid w:val="00813249"/>
    <w:rsid w:val="00830206"/>
    <w:rsid w:val="008466F3"/>
    <w:rsid w:val="00850B1F"/>
    <w:rsid w:val="00853128"/>
    <w:rsid w:val="00890BD2"/>
    <w:rsid w:val="008E5038"/>
    <w:rsid w:val="008F77F5"/>
    <w:rsid w:val="00921B97"/>
    <w:rsid w:val="00932D66"/>
    <w:rsid w:val="0094034C"/>
    <w:rsid w:val="00950F47"/>
    <w:rsid w:val="00973BA4"/>
    <w:rsid w:val="009D6EA3"/>
    <w:rsid w:val="009F325B"/>
    <w:rsid w:val="00A43F01"/>
    <w:rsid w:val="00A46B46"/>
    <w:rsid w:val="00A81892"/>
    <w:rsid w:val="00A871EA"/>
    <w:rsid w:val="00AA3875"/>
    <w:rsid w:val="00AE185C"/>
    <w:rsid w:val="00AF11FE"/>
    <w:rsid w:val="00AF1FD5"/>
    <w:rsid w:val="00B0045E"/>
    <w:rsid w:val="00B53307"/>
    <w:rsid w:val="00B7407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F425B"/>
    <w:rsid w:val="00E01124"/>
    <w:rsid w:val="00E07C0E"/>
    <w:rsid w:val="00E15A8F"/>
    <w:rsid w:val="00E2279A"/>
    <w:rsid w:val="00E26D2F"/>
    <w:rsid w:val="00E40386"/>
    <w:rsid w:val="00E621E2"/>
    <w:rsid w:val="00E67ADA"/>
    <w:rsid w:val="00E75EB2"/>
    <w:rsid w:val="00E85CD0"/>
    <w:rsid w:val="00EA425B"/>
    <w:rsid w:val="00EB6ECC"/>
    <w:rsid w:val="00EE1365"/>
    <w:rsid w:val="00F004A2"/>
    <w:rsid w:val="00F416C6"/>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F238EB"/>
  <w15:docId w15:val="{244B2281-7FCC-4DBD-BA74-56FD171F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5F3954"/>
    <w:rPr>
      <w:color w:val="605E5C"/>
      <w:shd w:val="clear" w:color="auto" w:fill="E1DFDD"/>
    </w:rPr>
  </w:style>
  <w:style w:type="character" w:styleId="Kommentarzeichen">
    <w:name w:val="annotation reference"/>
    <w:basedOn w:val="Absatz-Standardschriftart"/>
    <w:semiHidden/>
    <w:unhideWhenUsed/>
    <w:rsid w:val="007A7A44"/>
    <w:rPr>
      <w:sz w:val="16"/>
      <w:szCs w:val="16"/>
    </w:rPr>
  </w:style>
  <w:style w:type="paragraph" w:styleId="Kommentartext">
    <w:name w:val="annotation text"/>
    <w:basedOn w:val="Standard"/>
    <w:link w:val="KommentartextZchn"/>
    <w:semiHidden/>
    <w:unhideWhenUsed/>
    <w:rsid w:val="007A7A44"/>
    <w:rPr>
      <w:sz w:val="20"/>
      <w:szCs w:val="20"/>
    </w:rPr>
  </w:style>
  <w:style w:type="character" w:customStyle="1" w:styleId="KommentartextZchn">
    <w:name w:val="Kommentartext Zchn"/>
    <w:basedOn w:val="Absatz-Standardschriftart"/>
    <w:link w:val="Kommentartext"/>
    <w:semiHidden/>
    <w:rsid w:val="007A7A44"/>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7A7A44"/>
    <w:rPr>
      <w:b/>
      <w:bCs/>
    </w:rPr>
  </w:style>
  <w:style w:type="character" w:customStyle="1" w:styleId="KommentarthemaZchn">
    <w:name w:val="Kommentarthema Zchn"/>
    <w:basedOn w:val="KommentartextZchn"/>
    <w:link w:val="Kommentarthema"/>
    <w:semiHidden/>
    <w:rsid w:val="007A7A44"/>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7A7A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7A44"/>
    <w:rPr>
      <w:rFonts w:ascii="Segoe UI" w:eastAsia="Times New Roman" w:hAnsi="Segoe UI" w:cs="Segoe UI"/>
      <w:sz w:val="18"/>
      <w:szCs w:val="18"/>
      <w:lang w:val="de-CH"/>
    </w:rPr>
  </w:style>
  <w:style w:type="character" w:customStyle="1" w:styleId="NichtaufgelsteErwhnung2">
    <w:name w:val="Nicht aufgelöste Erwähnung2"/>
    <w:basedOn w:val="Absatz-Standardschriftart"/>
    <w:uiPriority w:val="99"/>
    <w:semiHidden/>
    <w:unhideWhenUsed/>
    <w:rsid w:val="002E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5902">
      <w:bodyDiv w:val="1"/>
      <w:marLeft w:val="0"/>
      <w:marRight w:val="0"/>
      <w:marTop w:val="0"/>
      <w:marBottom w:val="0"/>
      <w:divBdr>
        <w:top w:val="none" w:sz="0" w:space="0" w:color="auto"/>
        <w:left w:val="none" w:sz="0" w:space="0" w:color="auto"/>
        <w:bottom w:val="none" w:sz="0" w:space="0" w:color="auto"/>
        <w:right w:val="none" w:sz="0" w:space="0" w:color="auto"/>
      </w:divBdr>
    </w:div>
    <w:div w:id="1828398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caroline.begle@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34633-4510-4E0A-8732-6EA7DDF5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637</Words>
  <Characters>4015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Sophie Mahlknecht</cp:lastModifiedBy>
  <cp:revision>14</cp:revision>
  <cp:lastPrinted>2011-04-15T14:05:00Z</cp:lastPrinted>
  <dcterms:created xsi:type="dcterms:W3CDTF">2024-10-02T07:47:00Z</dcterms:created>
  <dcterms:modified xsi:type="dcterms:W3CDTF">2024-10-08T13:58:00Z</dcterms:modified>
</cp:coreProperties>
</file>